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1A" w:rsidRPr="00112FD4" w:rsidRDefault="00D4031A" w:rsidP="008F2E41">
      <w:pPr>
        <w:numPr>
          <w:ins w:id="0" w:author="philos" w:date="2019-06-03T11:12:00Z"/>
        </w:numPr>
        <w:jc w:val="center"/>
        <w:rPr>
          <w:ins w:id="1" w:author="philos" w:date="2019-06-03T11:12:00Z"/>
          <w:b/>
          <w:bCs/>
          <w:i/>
          <w:sz w:val="28"/>
          <w:szCs w:val="28"/>
        </w:rPr>
      </w:pPr>
    </w:p>
    <w:p w:rsidR="00613965" w:rsidRDefault="00D4031A" w:rsidP="00156E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ΠΡΟΣΤΑΣΙΑ ΠΑΙΔΙΩΝ –ΕΝΤΥΠΟ</w:t>
      </w:r>
      <w:r w:rsidR="00613965">
        <w:rPr>
          <w:b/>
          <w:bCs/>
          <w:sz w:val="28"/>
          <w:szCs w:val="28"/>
        </w:rPr>
        <w:t xml:space="preserve"> ΑΝΑΦΟΡΑΣ</w:t>
      </w:r>
    </w:p>
    <w:p w:rsidR="00D4031A" w:rsidRPr="00156E20" w:rsidRDefault="00D4031A" w:rsidP="00156E20">
      <w:pPr>
        <w:numPr>
          <w:ins w:id="2" w:author="philos" w:date="2019-06-03T11:13:00Z"/>
        </w:numPr>
        <w:jc w:val="center"/>
        <w:rPr>
          <w:b/>
          <w:bCs/>
          <w:sz w:val="28"/>
          <w:szCs w:val="28"/>
        </w:rPr>
      </w:pPr>
    </w:p>
    <w:p w:rsidR="00D4031A" w:rsidRPr="008F2E41" w:rsidRDefault="00D4031A" w:rsidP="00156E20">
      <w:r>
        <w:rPr>
          <w:u w:val="single"/>
        </w:rPr>
        <w:t>Οδηγίες</w:t>
      </w:r>
      <w:r w:rsidRPr="008F2E41">
        <w:t xml:space="preserve">: </w:t>
      </w:r>
      <w:r>
        <w:t>παρακαλώ</w:t>
      </w:r>
      <w:r w:rsidRPr="008F2E41">
        <w:t xml:space="preserve"> </w:t>
      </w:r>
      <w:r>
        <w:t>συμπληρώστε</w:t>
      </w:r>
      <w:r w:rsidRPr="008F2E41">
        <w:t xml:space="preserve"> </w:t>
      </w:r>
      <w:r>
        <w:t>ολόκληρη</w:t>
      </w:r>
      <w:r w:rsidRPr="008F2E41">
        <w:t xml:space="preserve"> </w:t>
      </w:r>
      <w:r>
        <w:t>τη</w:t>
      </w:r>
      <w:r w:rsidRPr="008F2E41">
        <w:t xml:space="preserve"> </w:t>
      </w:r>
      <w:r>
        <w:t>φόρμα</w:t>
      </w:r>
    </w:p>
    <w:tbl>
      <w:tblPr>
        <w:tblW w:w="89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4"/>
        <w:gridCol w:w="4437"/>
      </w:tblGrid>
      <w:tr w:rsidR="00D4031A" w:rsidRPr="006245E0">
        <w:trPr>
          <w:trHeight w:val="1862"/>
        </w:trPr>
        <w:tc>
          <w:tcPr>
            <w:tcW w:w="4480" w:type="dxa"/>
          </w:tcPr>
          <w:p w:rsidR="00D4031A" w:rsidRPr="006245E0" w:rsidRDefault="00D4031A" w:rsidP="009F1732">
            <w:pPr>
              <w:spacing w:after="0" w:line="240" w:lineRule="auto"/>
              <w:rPr>
                <w:ins w:id="3" w:author="Chrisoula" w:date="2017-05-14T19:19:00Z"/>
                <w:b/>
                <w:bCs/>
              </w:rPr>
            </w:pPr>
            <w:r>
              <w:rPr>
                <w:b/>
                <w:bCs/>
              </w:rPr>
              <w:t>Ωφελούμενος:</w:t>
            </w:r>
          </w:p>
          <w:p w:rsidR="00D4031A" w:rsidRDefault="00D4031A" w:rsidP="006245E0">
            <w:pPr>
              <w:spacing w:after="0" w:line="240" w:lineRule="auto"/>
              <w:rPr>
                <w:b/>
                <w:bCs/>
              </w:rPr>
            </w:pPr>
          </w:p>
          <w:p w:rsidR="00D4031A" w:rsidRPr="006245E0" w:rsidRDefault="00D4031A" w:rsidP="006245E0">
            <w:pPr>
              <w:spacing w:after="0" w:line="240" w:lineRule="auto"/>
              <w:rPr>
                <w:ins w:id="4" w:author="Chrisoula" w:date="2017-05-14T19:19:00Z"/>
                <w:b/>
                <w:bCs/>
              </w:rPr>
            </w:pPr>
            <w:r>
              <w:rPr>
                <w:b/>
                <w:bCs/>
              </w:rPr>
              <w:t>Όνομα:</w:t>
            </w:r>
          </w:p>
          <w:p w:rsidR="00D4031A" w:rsidRPr="006245E0" w:rsidRDefault="00D4031A" w:rsidP="009F1732">
            <w:pPr>
              <w:spacing w:after="0" w:line="240" w:lineRule="auto"/>
              <w:rPr>
                <w:ins w:id="5" w:author="Chrisoula" w:date="2017-05-14T19:19:00Z"/>
                <w:b/>
                <w:bCs/>
              </w:rPr>
            </w:pPr>
            <w:r>
              <w:rPr>
                <w:b/>
                <w:bCs/>
              </w:rPr>
              <w:t>Επώνυμο:</w:t>
            </w:r>
          </w:p>
          <w:p w:rsidR="00D4031A" w:rsidRPr="006245E0" w:rsidRDefault="00D4031A" w:rsidP="00265C78">
            <w:pPr>
              <w:rPr>
                <w:b/>
                <w:bCs/>
              </w:rPr>
            </w:pPr>
            <w:r>
              <w:rPr>
                <w:b/>
                <w:bCs/>
              </w:rPr>
              <w:t>Εθνικότητα:</w:t>
            </w:r>
          </w:p>
        </w:tc>
        <w:tc>
          <w:tcPr>
            <w:tcW w:w="4413" w:type="dxa"/>
          </w:tcPr>
          <w:p w:rsidR="00D4031A" w:rsidRPr="006245E0" w:rsidRDefault="00112FD4" w:rsidP="009F1732">
            <w:pPr>
              <w:spacing w:after="0" w:line="240" w:lineRule="auto"/>
              <w:rPr>
                <w:ins w:id="6" w:author="Chrisoula" w:date="2017-05-14T19:18:00Z"/>
                <w:b/>
                <w:bCs/>
              </w:rPr>
            </w:pPr>
            <w:r>
              <w:rPr>
                <w:b/>
                <w:bCs/>
              </w:rPr>
              <w:t>Ποιός/ά ε</w:t>
            </w:r>
            <w:r w:rsidR="00962D83">
              <w:rPr>
                <w:b/>
                <w:bCs/>
              </w:rPr>
              <w:t>παγγελματίας υγείας</w:t>
            </w:r>
            <w:r w:rsidR="00D4031A">
              <w:rPr>
                <w:b/>
                <w:bCs/>
              </w:rPr>
              <w:t xml:space="preserve"> συμπληρώνει το έντυπο:</w:t>
            </w:r>
          </w:p>
          <w:p w:rsidR="00D4031A" w:rsidRPr="006245E0" w:rsidRDefault="00D4031A" w:rsidP="006245E0">
            <w:pPr>
              <w:spacing w:after="0" w:line="240" w:lineRule="auto"/>
              <w:rPr>
                <w:ins w:id="7" w:author="Chrisoula" w:date="2017-05-14T19:18:00Z"/>
                <w:b/>
                <w:bCs/>
              </w:rPr>
            </w:pPr>
          </w:p>
          <w:p w:rsidR="00D4031A" w:rsidRPr="006245E0" w:rsidRDefault="00D4031A" w:rsidP="009F173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Όνομα:</w:t>
            </w:r>
          </w:p>
          <w:p w:rsidR="00D4031A" w:rsidRPr="006245E0" w:rsidRDefault="00D4031A" w:rsidP="006245E0">
            <w:pPr>
              <w:spacing w:after="0" w:line="240" w:lineRule="auto"/>
              <w:rPr>
                <w:ins w:id="8" w:author="Chrisoula" w:date="2017-05-14T19:19:00Z"/>
                <w:b/>
                <w:bCs/>
              </w:rPr>
            </w:pPr>
            <w:r>
              <w:rPr>
                <w:b/>
                <w:bCs/>
              </w:rPr>
              <w:t>Επώνυμο:</w:t>
            </w:r>
          </w:p>
          <w:p w:rsidR="00D4031A" w:rsidRPr="006245E0" w:rsidRDefault="00D4031A" w:rsidP="006245E0">
            <w:pPr>
              <w:spacing w:after="0" w:line="240" w:lineRule="auto"/>
              <w:rPr>
                <w:ins w:id="9" w:author="Chrisoula" w:date="2017-05-14T19:19:00Z"/>
                <w:b/>
                <w:bCs/>
              </w:rPr>
            </w:pPr>
            <w:r>
              <w:rPr>
                <w:b/>
                <w:bCs/>
              </w:rPr>
              <w:t>Φορέας</w:t>
            </w:r>
            <w:ins w:id="10" w:author="Chrisoula" w:date="2017-05-14T19:19:00Z">
              <w:r w:rsidRPr="006245E0">
                <w:rPr>
                  <w:b/>
                  <w:bCs/>
                </w:rPr>
                <w:t>:</w:t>
              </w:r>
            </w:ins>
          </w:p>
          <w:p w:rsidR="00D4031A" w:rsidRPr="006245E0" w:rsidRDefault="00D4031A" w:rsidP="006245E0">
            <w:pPr>
              <w:spacing w:after="0" w:line="240" w:lineRule="auto"/>
            </w:pPr>
          </w:p>
        </w:tc>
      </w:tr>
      <w:tr w:rsidR="00D4031A" w:rsidRPr="006245E0">
        <w:trPr>
          <w:trHeight w:val="1760"/>
        </w:trPr>
        <w:tc>
          <w:tcPr>
            <w:tcW w:w="4480" w:type="dxa"/>
          </w:tcPr>
          <w:p w:rsidR="00D4031A" w:rsidRPr="006245E0" w:rsidRDefault="00D4031A" w:rsidP="006245E0">
            <w:pPr>
              <w:spacing w:after="0" w:line="240" w:lineRule="auto"/>
              <w:rPr>
                <w:ins w:id="11" w:author="Chrisoula" w:date="2017-05-14T19:20:00Z"/>
                <w:b/>
                <w:bCs/>
              </w:rPr>
            </w:pPr>
            <w:r>
              <w:rPr>
                <w:b/>
                <w:bCs/>
              </w:rPr>
              <w:t>Φύλο:</w:t>
            </w:r>
          </w:p>
          <w:p w:rsidR="00D4031A" w:rsidRPr="006245E0" w:rsidRDefault="00D4031A" w:rsidP="006245E0">
            <w:pPr>
              <w:spacing w:after="0" w:line="240" w:lineRule="auto"/>
              <w:rPr>
                <w:ins w:id="12" w:author="Chrisoula" w:date="2017-05-14T19:20:00Z"/>
                <w:b/>
                <w:bCs/>
              </w:rPr>
            </w:pPr>
          </w:p>
          <w:p w:rsidR="00D4031A" w:rsidRPr="006245E0" w:rsidRDefault="00D4031A" w:rsidP="006245E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Ημερομηνία γέννησης:</w:t>
            </w:r>
          </w:p>
        </w:tc>
        <w:tc>
          <w:tcPr>
            <w:tcW w:w="4413" w:type="dxa"/>
          </w:tcPr>
          <w:p w:rsidR="00D4031A" w:rsidRPr="006245E0" w:rsidRDefault="00D4031A" w:rsidP="009F1732">
            <w:pPr>
              <w:spacing w:after="0" w:line="240" w:lineRule="auto"/>
              <w:rPr>
                <w:b/>
                <w:bCs/>
              </w:rPr>
            </w:pPr>
            <w:r w:rsidRPr="006245E0">
              <w:rPr>
                <w:b/>
                <w:bCs/>
              </w:rPr>
              <w:t>Η</w:t>
            </w:r>
            <w:r>
              <w:rPr>
                <w:b/>
                <w:bCs/>
              </w:rPr>
              <w:t>μερομηνία καταγραφής:</w:t>
            </w:r>
          </w:p>
          <w:p w:rsidR="00D4031A" w:rsidRPr="006245E0" w:rsidRDefault="00D4031A" w:rsidP="006245E0">
            <w:pPr>
              <w:spacing w:after="0" w:line="240" w:lineRule="auto"/>
            </w:pPr>
          </w:p>
        </w:tc>
      </w:tr>
      <w:tr w:rsidR="00D4031A" w:rsidRPr="006245E0">
        <w:trPr>
          <w:trHeight w:val="1862"/>
        </w:trPr>
        <w:tc>
          <w:tcPr>
            <w:tcW w:w="4480" w:type="dxa"/>
          </w:tcPr>
          <w:p w:rsidR="00D4031A" w:rsidRPr="006245E0" w:rsidRDefault="00D4031A" w:rsidP="006245E0">
            <w:pPr>
              <w:spacing w:after="0" w:line="240" w:lineRule="auto"/>
              <w:rPr>
                <w:b/>
                <w:bCs/>
                <w:lang w:val="en-US"/>
              </w:rPr>
            </w:pPr>
            <w:r w:rsidRPr="006245E0">
              <w:rPr>
                <w:b/>
                <w:bCs/>
              </w:rPr>
              <w:t>Αριθμός του οικίσκου</w:t>
            </w:r>
            <w:r w:rsidRPr="006245E0">
              <w:rPr>
                <w:b/>
                <w:bCs/>
                <w:lang w:val="en-US"/>
              </w:rPr>
              <w:t>:</w:t>
            </w:r>
          </w:p>
        </w:tc>
        <w:tc>
          <w:tcPr>
            <w:tcW w:w="4413" w:type="dxa"/>
          </w:tcPr>
          <w:p w:rsidR="00D4031A" w:rsidRPr="006245E0" w:rsidRDefault="00D4031A" w:rsidP="006245E0">
            <w:pPr>
              <w:spacing w:after="0" w:line="240" w:lineRule="auto"/>
              <w:rPr>
                <w:b/>
                <w:bCs/>
              </w:rPr>
            </w:pPr>
            <w:r w:rsidRPr="006245E0">
              <w:rPr>
                <w:b/>
                <w:bCs/>
              </w:rPr>
              <w:t>Χώρος που έλαβε μέρος το</w:t>
            </w:r>
            <w:bookmarkStart w:id="13" w:name="_GoBack"/>
            <w:bookmarkEnd w:id="13"/>
            <w:r w:rsidRPr="006245E0">
              <w:rPr>
                <w:b/>
                <w:bCs/>
              </w:rPr>
              <w:t xml:space="preserve"> περιστατικό:</w:t>
            </w:r>
          </w:p>
        </w:tc>
      </w:tr>
    </w:tbl>
    <w:tbl>
      <w:tblPr>
        <w:tblpPr w:leftFromText="180" w:rightFromText="180" w:vertAnchor="text" w:horzAnchor="margin" w:tblpY="286"/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6"/>
      </w:tblGrid>
      <w:tr w:rsidR="00D4031A" w:rsidRPr="006245E0">
        <w:trPr>
          <w:trHeight w:val="2921"/>
        </w:trPr>
        <w:tc>
          <w:tcPr>
            <w:tcW w:w="8956" w:type="dxa"/>
          </w:tcPr>
          <w:p w:rsidR="00D4031A" w:rsidRPr="006245E0" w:rsidRDefault="00D4031A" w:rsidP="006245E0">
            <w:pPr>
              <w:spacing w:after="0" w:line="240" w:lineRule="auto"/>
              <w:rPr>
                <w:b/>
                <w:bCs/>
                <w:lang w:val="en-US"/>
              </w:rPr>
            </w:pPr>
            <w:r w:rsidRPr="006245E0">
              <w:rPr>
                <w:b/>
                <w:bCs/>
              </w:rPr>
              <w:t>Περιγραφή Περιστατικού</w:t>
            </w:r>
            <w:r w:rsidRPr="006245E0">
              <w:rPr>
                <w:b/>
                <w:bCs/>
                <w:lang w:val="en-US"/>
              </w:rPr>
              <w:t>:</w:t>
            </w:r>
          </w:p>
        </w:tc>
      </w:tr>
    </w:tbl>
    <w:p w:rsidR="00D4031A" w:rsidRDefault="00D4031A">
      <w:pPr>
        <w:rPr>
          <w:lang w:val="en-US"/>
        </w:rPr>
      </w:pPr>
    </w:p>
    <w:p w:rsidR="00D4031A" w:rsidRDefault="00D4031A">
      <w:pPr>
        <w:rPr>
          <w:b/>
          <w:bCs/>
          <w:lang w:val="en-US"/>
        </w:rPr>
      </w:pPr>
    </w:p>
    <w:p w:rsidR="00D4031A" w:rsidRPr="001D5301" w:rsidRDefault="00D4031A">
      <w:pPr>
        <w:rPr>
          <w:b/>
          <w:bCs/>
          <w:lang w:val="en-US"/>
        </w:rPr>
      </w:pPr>
    </w:p>
    <w:sectPr w:rsidR="00D4031A" w:rsidRPr="001D5301" w:rsidSect="003A5E00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7BF" w:rsidRDefault="00E767BF" w:rsidP="00AD1C0D">
      <w:pPr>
        <w:spacing w:after="0" w:line="240" w:lineRule="auto"/>
      </w:pPr>
      <w:r>
        <w:separator/>
      </w:r>
    </w:p>
  </w:endnote>
  <w:endnote w:type="continuationSeparator" w:id="0">
    <w:p w:rsidR="00E767BF" w:rsidRDefault="00E767BF" w:rsidP="00AD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31A" w:rsidRDefault="00481E7D" w:rsidP="00613965">
    <w:pPr>
      <w:pStyle w:val="a5"/>
      <w:jc w:val="center"/>
    </w:pPr>
    <w:ins w:id="16" w:author="user" w:date="2019-11-14T12:09:00Z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16.5pt;margin-top:-59.55pt;width:414.75pt;height:88.5pt;z-index:1">
            <v:imagedata r:id="rId1" o:title="logos-01 (1)"/>
          </v:shape>
        </w:pict>
      </w:r>
    </w:ins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7BF" w:rsidRDefault="00E767BF" w:rsidP="00AD1C0D">
      <w:pPr>
        <w:spacing w:after="0" w:line="240" w:lineRule="auto"/>
      </w:pPr>
      <w:r>
        <w:separator/>
      </w:r>
    </w:p>
  </w:footnote>
  <w:footnote w:type="continuationSeparator" w:id="0">
    <w:p w:rsidR="00E767BF" w:rsidRDefault="00E767BF" w:rsidP="00AD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31A" w:rsidRDefault="00481E7D" w:rsidP="00156E20">
    <w:pPr>
      <w:pStyle w:val="a4"/>
      <w:jc w:val="center"/>
      <w:rPr>
        <w:noProof/>
        <w:lang w:eastAsia="el-GR"/>
      </w:rPr>
    </w:pPr>
    <w:ins w:id="14" w:author="philos" w:date="2019-06-03T10:41:00Z"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alt="Αποτέλεσμα εικόνας για child clipart black and white" style="width:81pt;height:49.5pt;visibility:visible">
            <v:imagedata r:id="rId1" o:title=""/>
          </v:shape>
        </w:pict>
      </w:r>
    </w:ins>
    <w:ins w:id="15" w:author="philos" w:date="2019-06-03T11:09:00Z">
      <w:r w:rsidR="00D4031A">
        <w:rPr>
          <w:noProof/>
          <w:lang w:eastAsia="el-GR"/>
        </w:rPr>
        <w:t xml:space="preserve">   </w:t>
      </w:r>
    </w:ins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revisionView w:markup="0"/>
  <w:doNotTrackMoves/>
  <w:defaultTabStop w:val="720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624"/>
    <w:rsid w:val="000E4058"/>
    <w:rsid w:val="00112FD4"/>
    <w:rsid w:val="00147BD8"/>
    <w:rsid w:val="00156E20"/>
    <w:rsid w:val="001D5301"/>
    <w:rsid w:val="00265C78"/>
    <w:rsid w:val="002F217C"/>
    <w:rsid w:val="00301D6A"/>
    <w:rsid w:val="00375624"/>
    <w:rsid w:val="003A5E00"/>
    <w:rsid w:val="003B4FB9"/>
    <w:rsid w:val="00416CA1"/>
    <w:rsid w:val="00463058"/>
    <w:rsid w:val="00481E7D"/>
    <w:rsid w:val="00560ACF"/>
    <w:rsid w:val="00613965"/>
    <w:rsid w:val="006245E0"/>
    <w:rsid w:val="006528CD"/>
    <w:rsid w:val="00720236"/>
    <w:rsid w:val="00782753"/>
    <w:rsid w:val="008F2E41"/>
    <w:rsid w:val="00954E5A"/>
    <w:rsid w:val="00955635"/>
    <w:rsid w:val="00962D83"/>
    <w:rsid w:val="009F1732"/>
    <w:rsid w:val="00AD1C0D"/>
    <w:rsid w:val="00AF61F3"/>
    <w:rsid w:val="00B332DD"/>
    <w:rsid w:val="00C01216"/>
    <w:rsid w:val="00C66938"/>
    <w:rsid w:val="00D4031A"/>
    <w:rsid w:val="00DE415B"/>
    <w:rsid w:val="00E767BF"/>
    <w:rsid w:val="00E87B82"/>
    <w:rsid w:val="00F02960"/>
    <w:rsid w:val="00F4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5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D1C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D1C0D"/>
    <w:rPr>
      <w:rFonts w:cs="Times New Roman"/>
    </w:rPr>
  </w:style>
  <w:style w:type="paragraph" w:styleId="a5">
    <w:name w:val="footer"/>
    <w:basedOn w:val="a"/>
    <w:link w:val="Char0"/>
    <w:uiPriority w:val="99"/>
    <w:rsid w:val="00AD1C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D1C0D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C0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0121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rsid w:val="008F2E41"/>
    <w:rPr>
      <w:rFonts w:cs="Times New Roman"/>
      <w:sz w:val="16"/>
      <w:szCs w:val="16"/>
    </w:rPr>
  </w:style>
  <w:style w:type="paragraph" w:styleId="a8">
    <w:name w:val="annotation text"/>
    <w:basedOn w:val="a"/>
    <w:link w:val="Char2"/>
    <w:uiPriority w:val="99"/>
    <w:semiHidden/>
    <w:rsid w:val="008F2E41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604FFD"/>
    <w:rPr>
      <w:sz w:val="20"/>
      <w:szCs w:val="20"/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rsid w:val="008F2E41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604F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90ACA-5F4B-4082-A9C7-F2666862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ARSIS</dc:creator>
  <cp:keywords/>
  <dc:description/>
  <cp:lastModifiedBy>user</cp:lastModifiedBy>
  <cp:revision>4</cp:revision>
  <dcterms:created xsi:type="dcterms:W3CDTF">2019-06-03T08:14:00Z</dcterms:created>
  <dcterms:modified xsi:type="dcterms:W3CDTF">2019-11-18T11:42:00Z</dcterms:modified>
</cp:coreProperties>
</file>